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638" w:rsidRPr="00CA73EF" w:rsidRDefault="006D0870" w:rsidP="00981732">
      <w:pPr>
        <w:pStyle w:val="Title-temp"/>
        <w:spacing w:before="0" w:after="0" w:line="240" w:lineRule="auto"/>
        <w:ind w:left="210" w:right="210"/>
        <w:rPr>
          <w:rFonts w:ascii="仿宋_GB2312" w:eastAsia="仿宋_GB2312"/>
          <w:b/>
          <w:sz w:val="28"/>
          <w:szCs w:val="28"/>
        </w:rPr>
      </w:pPr>
      <w:r w:rsidRPr="00CA73EF">
        <w:rPr>
          <w:rFonts w:ascii="仿宋_GB2312" w:eastAsia="仿宋_GB2312" w:hint="eastAsia"/>
          <w:b/>
          <w:sz w:val="28"/>
          <w:szCs w:val="28"/>
        </w:rPr>
        <w:t>实验动物</w:t>
      </w:r>
      <w:r w:rsidR="007E577A" w:rsidRPr="00CA73EF">
        <w:rPr>
          <w:rFonts w:ascii="仿宋_GB2312" w:eastAsia="仿宋_GB2312" w:hint="eastAsia"/>
          <w:b/>
          <w:sz w:val="28"/>
          <w:szCs w:val="28"/>
        </w:rPr>
        <w:t>行业</w:t>
      </w:r>
      <w:r w:rsidRPr="00CA73EF">
        <w:rPr>
          <w:rFonts w:ascii="仿宋_GB2312" w:eastAsia="仿宋_GB2312" w:hint="eastAsia"/>
          <w:b/>
          <w:sz w:val="28"/>
          <w:szCs w:val="28"/>
        </w:rPr>
        <w:t>从业人员职业能力发展现状和继续教育需求调研</w:t>
      </w:r>
    </w:p>
    <w:p w:rsidR="00A74638" w:rsidRPr="00981732" w:rsidRDefault="00556429" w:rsidP="00981732">
      <w:pPr>
        <w:pStyle w:val="question-temp"/>
        <w:spacing w:after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981732">
        <w:rPr>
          <w:rFonts w:ascii="仿宋_GB2312" w:eastAsia="仿宋_GB2312" w:hint="eastAsia"/>
          <w:sz w:val="28"/>
          <w:szCs w:val="28"/>
        </w:rPr>
        <w:t>您好！为了解实验动物行业</w:t>
      </w:r>
      <w:r w:rsidR="007E577A" w:rsidRPr="00981732">
        <w:rPr>
          <w:rFonts w:ascii="仿宋_GB2312" w:eastAsia="仿宋_GB2312" w:hint="eastAsia"/>
          <w:sz w:val="28"/>
          <w:szCs w:val="28"/>
        </w:rPr>
        <w:t>从业人员职业能力发展现状和继续教育需求</w:t>
      </w:r>
      <w:r w:rsidRPr="00981732">
        <w:rPr>
          <w:rFonts w:ascii="仿宋_GB2312" w:eastAsia="仿宋_GB2312" w:hint="eastAsia"/>
          <w:sz w:val="28"/>
          <w:szCs w:val="28"/>
        </w:rPr>
        <w:t>，</w:t>
      </w:r>
      <w:r w:rsidR="00CC6D7B" w:rsidRPr="00981732">
        <w:rPr>
          <w:rFonts w:ascii="仿宋_GB2312" w:eastAsia="仿宋_GB2312" w:hint="eastAsia"/>
          <w:sz w:val="28"/>
          <w:szCs w:val="28"/>
        </w:rPr>
        <w:t>建立实验动物</w:t>
      </w:r>
      <w:r w:rsidR="00870191" w:rsidRPr="00981732">
        <w:rPr>
          <w:rFonts w:ascii="仿宋_GB2312" w:eastAsia="仿宋_GB2312" w:hint="eastAsia"/>
          <w:sz w:val="28"/>
          <w:szCs w:val="28"/>
        </w:rPr>
        <w:t>行业</w:t>
      </w:r>
      <w:r w:rsidR="00CC6D7B" w:rsidRPr="00981732">
        <w:rPr>
          <w:rFonts w:ascii="仿宋_GB2312" w:eastAsia="仿宋_GB2312" w:hint="eastAsia"/>
          <w:sz w:val="28"/>
          <w:szCs w:val="28"/>
        </w:rPr>
        <w:t>人才培训体系。中国实验动物学会现</w:t>
      </w:r>
      <w:r w:rsidR="007E577A" w:rsidRPr="00981732">
        <w:rPr>
          <w:rFonts w:ascii="仿宋_GB2312" w:eastAsia="仿宋_GB2312" w:hint="eastAsia"/>
          <w:sz w:val="28"/>
          <w:szCs w:val="28"/>
        </w:rPr>
        <w:t>面向行业工作者开展此次调研，希望了解您在实际工作中遇到的困难、问题，以及对</w:t>
      </w:r>
      <w:r w:rsidRPr="00981732">
        <w:rPr>
          <w:rFonts w:ascii="仿宋_GB2312" w:eastAsia="仿宋_GB2312" w:hint="eastAsia"/>
          <w:sz w:val="28"/>
          <w:szCs w:val="28"/>
        </w:rPr>
        <w:t>学会培训工作的看法、实际需求、建议和期望。</w:t>
      </w:r>
      <w:r w:rsidR="007E577A" w:rsidRPr="00981732">
        <w:rPr>
          <w:rFonts w:ascii="仿宋_GB2312" w:eastAsia="仿宋_GB2312" w:hint="eastAsia"/>
          <w:sz w:val="28"/>
          <w:szCs w:val="28"/>
        </w:rPr>
        <w:t>同时，</w:t>
      </w:r>
      <w:r w:rsidRPr="00981732">
        <w:rPr>
          <w:rFonts w:ascii="仿宋_GB2312" w:eastAsia="仿宋_GB2312" w:hint="eastAsia"/>
          <w:sz w:val="28"/>
          <w:szCs w:val="28"/>
        </w:rPr>
        <w:t>调查结果将为</w:t>
      </w:r>
      <w:r w:rsidR="003A2727" w:rsidRPr="00981732">
        <w:rPr>
          <w:rFonts w:ascii="仿宋_GB2312" w:eastAsia="仿宋_GB2312" w:hint="eastAsia"/>
          <w:sz w:val="28"/>
          <w:szCs w:val="28"/>
        </w:rPr>
        <w:t>学会培训工作的开展</w:t>
      </w:r>
      <w:r w:rsidRPr="00981732">
        <w:rPr>
          <w:rFonts w:ascii="仿宋_GB2312" w:eastAsia="仿宋_GB2312" w:hint="eastAsia"/>
          <w:sz w:val="28"/>
          <w:szCs w:val="28"/>
        </w:rPr>
        <w:t>提供重要参考和依据</w:t>
      </w:r>
      <w:r w:rsidR="003A2727" w:rsidRPr="00981732">
        <w:rPr>
          <w:rFonts w:ascii="仿宋_GB2312" w:eastAsia="仿宋_GB2312" w:hint="eastAsia"/>
          <w:sz w:val="28"/>
          <w:szCs w:val="28"/>
        </w:rPr>
        <w:t>。</w:t>
      </w:r>
      <w:r w:rsidRPr="00981732">
        <w:rPr>
          <w:rFonts w:ascii="仿宋_GB2312" w:eastAsia="仿宋_GB2312" w:hint="eastAsia"/>
          <w:sz w:val="28"/>
          <w:szCs w:val="28"/>
        </w:rPr>
        <w:t>为感谢您的配合，我们将会为您提供</w:t>
      </w:r>
      <w:r w:rsidR="007E577A" w:rsidRPr="00981732">
        <w:rPr>
          <w:rFonts w:ascii="仿宋_GB2312" w:eastAsia="仿宋_GB2312" w:hint="eastAsia"/>
          <w:sz w:val="28"/>
          <w:szCs w:val="28"/>
        </w:rPr>
        <w:t>精美礼品以及</w:t>
      </w:r>
      <w:r w:rsidRPr="00981732">
        <w:rPr>
          <w:rFonts w:ascii="仿宋_GB2312" w:eastAsia="仿宋_GB2312" w:hint="eastAsia"/>
          <w:sz w:val="28"/>
          <w:szCs w:val="28"/>
        </w:rPr>
        <w:t>相关培训课程的优惠方案，请您如实填写用户名，通讯地址和电话，</w:t>
      </w:r>
      <w:r w:rsidR="003A2727" w:rsidRPr="00981732">
        <w:rPr>
          <w:rFonts w:ascii="仿宋_GB2312" w:eastAsia="仿宋_GB2312" w:hint="eastAsia"/>
          <w:sz w:val="28"/>
          <w:szCs w:val="28"/>
        </w:rPr>
        <w:t>以便后期联络</w:t>
      </w:r>
      <w:r w:rsidRPr="00981732">
        <w:rPr>
          <w:rFonts w:ascii="仿宋_GB2312" w:eastAsia="仿宋_GB2312" w:hint="eastAsia"/>
          <w:sz w:val="28"/>
          <w:szCs w:val="28"/>
        </w:rPr>
        <w:t>。</w:t>
      </w:r>
    </w:p>
    <w:p w:rsidR="006D0870" w:rsidRPr="00CA73EF" w:rsidRDefault="006D0870" w:rsidP="00981732">
      <w:pPr>
        <w:pStyle w:val="question-temp"/>
        <w:spacing w:beforeLines="50" w:afterLines="5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1、请问您的年龄？(单选题)</w:t>
      </w:r>
    </w:p>
    <w:p w:rsidR="006D0870" w:rsidRPr="00CA73EF" w:rsidRDefault="006D0870" w:rsidP="00981732">
      <w:pPr>
        <w:pStyle w:val="option-temp"/>
        <w:ind w:leftChars="48" w:left="101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20-30岁</w:t>
      </w:r>
    </w:p>
    <w:p w:rsidR="006D0870" w:rsidRPr="00CA73EF" w:rsidRDefault="006D0870" w:rsidP="00981732">
      <w:pPr>
        <w:pStyle w:val="option-temp"/>
        <w:ind w:leftChars="48" w:left="101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31-40岁</w:t>
      </w:r>
    </w:p>
    <w:p w:rsidR="006D0870" w:rsidRPr="00CA73EF" w:rsidRDefault="006D0870" w:rsidP="00981732">
      <w:pPr>
        <w:pStyle w:val="option-temp"/>
        <w:ind w:leftChars="48" w:left="101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41-50岁</w:t>
      </w:r>
    </w:p>
    <w:p w:rsidR="006D0870" w:rsidRPr="00CA73EF" w:rsidRDefault="006D0870" w:rsidP="00981732">
      <w:pPr>
        <w:pStyle w:val="option-temp"/>
        <w:ind w:leftChars="48" w:left="101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51岁以上</w:t>
      </w:r>
    </w:p>
    <w:p w:rsidR="006D0870" w:rsidRPr="00CA73EF" w:rsidRDefault="006D0870" w:rsidP="00981732">
      <w:pPr>
        <w:pStyle w:val="question-temp"/>
        <w:spacing w:beforeLines="50" w:afterLines="5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2</w:t>
      </w:r>
      <w:r w:rsidR="009D4EC2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、您所获得的最高学位/学历是？(单选题)</w:t>
      </w:r>
    </w:p>
    <w:p w:rsidR="009D4EC2" w:rsidRPr="00CA73EF" w:rsidRDefault="009D4EC2" w:rsidP="00981732">
      <w:pPr>
        <w:pStyle w:val="option-temp"/>
        <w:ind w:leftChars="0" w:left="0" w:right="210" w:firstLineChars="100" w:firstLine="28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博士学位</w:t>
      </w:r>
    </w:p>
    <w:p w:rsidR="009D4EC2" w:rsidRPr="00CA73EF" w:rsidRDefault="009D4EC2" w:rsidP="00981732">
      <w:pPr>
        <w:pStyle w:val="option-temp"/>
        <w:ind w:leftChars="0" w:left="0" w:right="210" w:firstLineChars="100" w:firstLine="28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硕士学位</w:t>
      </w:r>
    </w:p>
    <w:p w:rsidR="009D4EC2" w:rsidRPr="00CA73EF" w:rsidRDefault="009D4EC2" w:rsidP="00981732">
      <w:pPr>
        <w:pStyle w:val="option-temp"/>
        <w:ind w:leftChars="0" w:left="0" w:right="210" w:firstLineChars="100" w:firstLine="28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学士学位</w:t>
      </w:r>
    </w:p>
    <w:p w:rsidR="009D4EC2" w:rsidRPr="00CA73EF" w:rsidRDefault="009D4EC2" w:rsidP="00981732">
      <w:pPr>
        <w:pStyle w:val="option-temp"/>
        <w:ind w:leftChars="0" w:left="0" w:right="210" w:firstLineChars="100" w:firstLine="28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大专</w:t>
      </w:r>
    </w:p>
    <w:p w:rsidR="009D4EC2" w:rsidRPr="00CA73EF" w:rsidRDefault="009D4EC2" w:rsidP="00981732">
      <w:pPr>
        <w:pStyle w:val="option-temp"/>
        <w:ind w:leftChars="0" w:left="0" w:right="210" w:firstLineChars="100" w:firstLine="28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中专及以下</w:t>
      </w:r>
    </w:p>
    <w:p w:rsidR="00C87AB1" w:rsidRPr="00CA73EF" w:rsidRDefault="00C87AB1" w:rsidP="00981732">
      <w:pPr>
        <w:pStyle w:val="question-temp"/>
        <w:spacing w:beforeLines="50" w:afterLines="5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3</w:t>
      </w:r>
      <w:r w:rsidR="00E71120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、您</w:t>
      </w: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获得最高学位/学历的专业是？</w:t>
      </w:r>
      <w:r w:rsidR="007248FC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(单选题)</w:t>
      </w:r>
    </w:p>
    <w:p w:rsidR="00E71120" w:rsidRPr="00CA73EF" w:rsidRDefault="00E71120" w:rsidP="00981732">
      <w:pPr>
        <w:pStyle w:val="option-temp"/>
        <w:ind w:leftChars="0" w:left="0" w:right="210" w:firstLineChars="100" w:firstLine="28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lastRenderedPageBreak/>
        <w:t>○</w:t>
      </w:r>
      <w:r w:rsidR="007B7B61" w:rsidRPr="00CA73EF">
        <w:rPr>
          <w:rFonts w:ascii="仿宋_GB2312" w:eastAsia="仿宋_GB2312" w:hint="eastAsia"/>
          <w:sz w:val="28"/>
          <w:szCs w:val="28"/>
        </w:rPr>
        <w:t xml:space="preserve"> 实验动物学</w:t>
      </w:r>
    </w:p>
    <w:p w:rsidR="007B7B61" w:rsidRPr="00CA73EF" w:rsidRDefault="007B7B61" w:rsidP="00981732">
      <w:pPr>
        <w:pStyle w:val="option-temp"/>
        <w:ind w:leftChars="0" w:left="0" w:right="210" w:firstLineChars="100" w:firstLine="28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兽医学</w:t>
      </w:r>
    </w:p>
    <w:p w:rsidR="007B7B61" w:rsidRPr="00CA73EF" w:rsidRDefault="007B7B61" w:rsidP="00981732">
      <w:pPr>
        <w:pStyle w:val="option-temp"/>
        <w:ind w:leftChars="0" w:left="0" w:right="210" w:firstLineChars="100" w:firstLine="28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生物学</w:t>
      </w:r>
    </w:p>
    <w:p w:rsidR="007B7B61" w:rsidRPr="00CA73EF" w:rsidRDefault="007B7B61" w:rsidP="00981732">
      <w:pPr>
        <w:pStyle w:val="option-temp"/>
        <w:ind w:leftChars="0" w:left="0" w:right="210" w:firstLineChars="100" w:firstLine="28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医学</w:t>
      </w:r>
    </w:p>
    <w:p w:rsidR="007B7B61" w:rsidRPr="00CA73EF" w:rsidRDefault="007B7B61" w:rsidP="00981732">
      <w:pPr>
        <w:pStyle w:val="option-temp"/>
        <w:ind w:leftChars="0" w:left="0" w:right="210" w:firstLineChars="100" w:firstLine="28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药学</w:t>
      </w:r>
    </w:p>
    <w:p w:rsidR="00E71120" w:rsidRPr="00CA73EF" w:rsidRDefault="007B7B61" w:rsidP="00981732">
      <w:pPr>
        <w:pStyle w:val="option-temp"/>
        <w:ind w:leftChars="0" w:left="0" w:right="210" w:firstLineChars="100" w:firstLine="28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其他 _______________</w:t>
      </w:r>
    </w:p>
    <w:p w:rsidR="00A74638" w:rsidRPr="00CA73EF" w:rsidRDefault="00C87AB1" w:rsidP="00981732">
      <w:pPr>
        <w:pStyle w:val="question-temp"/>
        <w:spacing w:beforeLines="50" w:afterLines="5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4</w:t>
      </w:r>
      <w:r w:rsidR="00556429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、您从事实验动物</w:t>
      </w:r>
      <w:r w:rsidR="006D0870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行业</w:t>
      </w:r>
      <w:r w:rsidR="00556429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相关工作的时间？ (单选题)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2年以内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2-5年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5-10年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10年以上</w:t>
      </w:r>
    </w:p>
    <w:p w:rsidR="006D0870" w:rsidRPr="00CA73EF" w:rsidRDefault="00E779D7" w:rsidP="00981732">
      <w:pPr>
        <w:pStyle w:val="question-temp"/>
        <w:spacing w:beforeLines="50" w:afterLines="5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bookmarkStart w:id="0" w:name="_GoBack"/>
      <w:bookmarkEnd w:id="0"/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5</w:t>
      </w:r>
      <w:r w:rsidR="006D0870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、您目前所在的机构？ (单选题)</w:t>
      </w:r>
    </w:p>
    <w:p w:rsidR="006D0870" w:rsidRPr="00CA73EF" w:rsidRDefault="006D0870" w:rsidP="00981732">
      <w:pPr>
        <w:pStyle w:val="option-temp"/>
        <w:ind w:leftChars="47" w:left="99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科研院所</w:t>
      </w:r>
    </w:p>
    <w:p w:rsidR="006D0870" w:rsidRPr="00CA73EF" w:rsidRDefault="006D0870" w:rsidP="00981732">
      <w:pPr>
        <w:pStyle w:val="option-temp"/>
        <w:ind w:leftChars="47" w:left="99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学校</w:t>
      </w:r>
    </w:p>
    <w:p w:rsidR="006D0870" w:rsidRPr="00CA73EF" w:rsidRDefault="006D0870" w:rsidP="00981732">
      <w:pPr>
        <w:pStyle w:val="option-temp"/>
        <w:ind w:leftChars="47" w:left="99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医院</w:t>
      </w:r>
    </w:p>
    <w:p w:rsidR="006D0870" w:rsidRPr="00CA73EF" w:rsidRDefault="006D0870" w:rsidP="00981732">
      <w:pPr>
        <w:pStyle w:val="option-temp"/>
        <w:ind w:leftChars="47" w:left="99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企业</w:t>
      </w:r>
    </w:p>
    <w:p w:rsidR="003A2727" w:rsidRPr="00CA73EF" w:rsidRDefault="003A2727" w:rsidP="00981732">
      <w:pPr>
        <w:pStyle w:val="option-temp"/>
        <w:ind w:leftChars="47" w:left="99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质检机构</w:t>
      </w:r>
    </w:p>
    <w:p w:rsidR="007E577A" w:rsidRPr="00CA73EF" w:rsidRDefault="006D0870" w:rsidP="00981732">
      <w:pPr>
        <w:pStyle w:val="option-temp"/>
        <w:ind w:leftChars="47" w:left="99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其他____________</w:t>
      </w:r>
    </w:p>
    <w:p w:rsidR="007E577A" w:rsidRPr="00CA73EF" w:rsidRDefault="00E779D7" w:rsidP="00981732">
      <w:pPr>
        <w:pStyle w:val="question-temp"/>
        <w:spacing w:beforeLines="50" w:afterLines="5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6</w:t>
      </w:r>
      <w:r w:rsidR="007E577A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、您目前从事的岗位工作？ （可多选）</w:t>
      </w:r>
    </w:p>
    <w:p w:rsidR="007E577A" w:rsidRPr="00CA73EF" w:rsidRDefault="007E577A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 实验动物饲育、技术工作</w:t>
      </w:r>
    </w:p>
    <w:p w:rsidR="007E577A" w:rsidRPr="00CA73EF" w:rsidRDefault="007E577A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lastRenderedPageBreak/>
        <w:t>□ 实验动物和动物实验设施运行及资源管理工作</w:t>
      </w:r>
    </w:p>
    <w:p w:rsidR="007E577A" w:rsidRPr="00CA73EF" w:rsidRDefault="007E577A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 实验动物疾病预防、诊断和治疗，护理和动物福利相关工作</w:t>
      </w:r>
    </w:p>
    <w:p w:rsidR="007E577A" w:rsidRPr="00CA73EF" w:rsidRDefault="007E577A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 实验动物科学、技术研究工作</w:t>
      </w:r>
    </w:p>
    <w:p w:rsidR="007E577A" w:rsidRPr="00CA73EF" w:rsidRDefault="007E577A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 实验动物设施、设备运行维护、相关产品生产、运输、经营和废弃物处理等工作</w:t>
      </w:r>
    </w:p>
    <w:p w:rsidR="007E577A" w:rsidRPr="00CA73EF" w:rsidRDefault="007E577A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 其他 ____________</w:t>
      </w:r>
    </w:p>
    <w:p w:rsidR="00BB649A" w:rsidRPr="00CA73EF" w:rsidRDefault="00E779D7" w:rsidP="00981732">
      <w:pPr>
        <w:pStyle w:val="question-temp"/>
        <w:spacing w:beforeLines="50" w:afterLines="5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7</w:t>
      </w:r>
      <w:r w:rsidR="00B4585A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、您</w:t>
      </w:r>
      <w:r w:rsidR="007E577A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目前的工作岗位</w:t>
      </w:r>
      <w:r w:rsidR="00BB649A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是否进行</w:t>
      </w:r>
      <w:r w:rsidR="00B4585A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职称评定？ (单选题)</w:t>
      </w:r>
    </w:p>
    <w:p w:rsidR="00BB649A" w:rsidRPr="00CA73EF" w:rsidRDefault="00BB649A" w:rsidP="00981732">
      <w:pPr>
        <w:pStyle w:val="option-temp"/>
        <w:ind w:leftChars="47" w:left="99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是</w:t>
      </w:r>
    </w:p>
    <w:p w:rsidR="00BB649A" w:rsidRPr="00CA73EF" w:rsidRDefault="00BB649A" w:rsidP="00981732">
      <w:pPr>
        <w:pStyle w:val="option-temp"/>
        <w:ind w:leftChars="47" w:left="99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否（请直接跳转至第</w:t>
      </w:r>
      <w:r w:rsidR="006608C6" w:rsidRPr="00CA73EF">
        <w:rPr>
          <w:rFonts w:ascii="仿宋_GB2312" w:eastAsia="仿宋_GB2312" w:hint="eastAsia"/>
          <w:sz w:val="28"/>
          <w:szCs w:val="28"/>
        </w:rPr>
        <w:t>10</w:t>
      </w:r>
      <w:r w:rsidRPr="00CA73EF">
        <w:rPr>
          <w:rFonts w:ascii="仿宋_GB2312" w:eastAsia="仿宋_GB2312" w:hint="eastAsia"/>
          <w:sz w:val="28"/>
          <w:szCs w:val="28"/>
        </w:rPr>
        <w:t>题）</w:t>
      </w:r>
    </w:p>
    <w:p w:rsidR="00BB649A" w:rsidRPr="00CA73EF" w:rsidRDefault="00E779D7" w:rsidP="00981732">
      <w:pPr>
        <w:pStyle w:val="question-temp"/>
        <w:spacing w:beforeLines="50" w:afterLines="5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8</w:t>
      </w:r>
      <w:r w:rsidR="00C47990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、您的职称及职称系列为</w:t>
      </w:r>
      <w:r w:rsidR="00BB649A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？(单选题)</w:t>
      </w:r>
    </w:p>
    <w:p w:rsidR="00BB649A" w:rsidRPr="00CA73EF" w:rsidRDefault="00BB649A" w:rsidP="00981732">
      <w:pPr>
        <w:pStyle w:val="option-temp"/>
        <w:ind w:leftChars="47" w:left="99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 xml:space="preserve">○ </w:t>
      </w:r>
      <w:r w:rsidR="007E577A" w:rsidRPr="00CA73EF">
        <w:rPr>
          <w:rFonts w:ascii="仿宋_GB2312" w:eastAsia="仿宋_GB2312" w:hint="eastAsia"/>
          <w:sz w:val="28"/>
          <w:szCs w:val="28"/>
        </w:rPr>
        <w:t>初级</w:t>
      </w:r>
      <w:r w:rsidR="00C47990" w:rsidRPr="00CA73EF">
        <w:rPr>
          <w:rFonts w:ascii="仿宋_GB2312" w:eastAsia="仿宋_GB2312" w:hint="eastAsia"/>
          <w:sz w:val="28"/>
          <w:szCs w:val="28"/>
        </w:rPr>
        <w:t>________________(请填写职称系列)</w:t>
      </w:r>
    </w:p>
    <w:p w:rsidR="00BB649A" w:rsidRPr="00CA73EF" w:rsidRDefault="00BB649A" w:rsidP="00981732">
      <w:pPr>
        <w:pStyle w:val="option-temp"/>
        <w:ind w:leftChars="47" w:left="99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 xml:space="preserve">○ </w:t>
      </w:r>
      <w:r w:rsidR="007E577A" w:rsidRPr="00CA73EF">
        <w:rPr>
          <w:rFonts w:ascii="仿宋_GB2312" w:eastAsia="仿宋_GB2312" w:hint="eastAsia"/>
          <w:sz w:val="28"/>
          <w:szCs w:val="28"/>
        </w:rPr>
        <w:t>中级</w:t>
      </w:r>
      <w:r w:rsidR="00C47990" w:rsidRPr="00CA73EF">
        <w:rPr>
          <w:rFonts w:ascii="仿宋_GB2312" w:eastAsia="仿宋_GB2312" w:hint="eastAsia"/>
          <w:sz w:val="28"/>
          <w:szCs w:val="28"/>
        </w:rPr>
        <w:t>________________</w:t>
      </w:r>
      <w:r w:rsidR="006608C6" w:rsidRPr="00CA73EF">
        <w:rPr>
          <w:rFonts w:ascii="仿宋_GB2312" w:eastAsia="仿宋_GB2312" w:hint="eastAsia"/>
          <w:sz w:val="28"/>
          <w:szCs w:val="28"/>
        </w:rPr>
        <w:t>(请填写职称系列)</w:t>
      </w:r>
    </w:p>
    <w:p w:rsidR="007E577A" w:rsidRPr="00CA73EF" w:rsidRDefault="007E577A" w:rsidP="00981732">
      <w:pPr>
        <w:pStyle w:val="option-temp"/>
        <w:ind w:leftChars="47" w:left="99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高级</w:t>
      </w:r>
      <w:r w:rsidR="00C47990" w:rsidRPr="00CA73EF">
        <w:rPr>
          <w:rFonts w:ascii="仿宋_GB2312" w:eastAsia="仿宋_GB2312" w:hint="eastAsia"/>
          <w:sz w:val="28"/>
          <w:szCs w:val="28"/>
        </w:rPr>
        <w:t>________________</w:t>
      </w:r>
      <w:r w:rsidR="006608C6" w:rsidRPr="00CA73EF">
        <w:rPr>
          <w:rFonts w:ascii="仿宋_GB2312" w:eastAsia="仿宋_GB2312" w:hint="eastAsia"/>
          <w:sz w:val="28"/>
          <w:szCs w:val="28"/>
        </w:rPr>
        <w:t>(请填写职称系列)</w:t>
      </w:r>
    </w:p>
    <w:p w:rsidR="00BB649A" w:rsidRPr="00CA73EF" w:rsidRDefault="00E779D7" w:rsidP="00981732">
      <w:pPr>
        <w:pStyle w:val="question-temp"/>
        <w:spacing w:beforeLines="50" w:afterLines="5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9</w:t>
      </w:r>
      <w:r w:rsidR="007E577A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、您的工作单位是否提供或接受其他岗位评定（如</w:t>
      </w:r>
      <w:r w:rsidR="003A2727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职业资格</w:t>
      </w:r>
      <w:r w:rsidR="007E577A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证书</w:t>
      </w:r>
      <w:r w:rsidR="006608C6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等</w:t>
      </w:r>
      <w:r w:rsidR="007E577A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）？</w:t>
      </w:r>
    </w:p>
    <w:p w:rsidR="00000000" w:rsidRDefault="007E577A" w:rsidP="00981732">
      <w:pPr>
        <w:pStyle w:val="option-temp"/>
        <w:ind w:leftChars="47" w:left="99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是</w:t>
      </w:r>
      <w:r w:rsidR="00844F53" w:rsidRPr="00CA73EF">
        <w:rPr>
          <w:rFonts w:ascii="仿宋_GB2312" w:eastAsia="仿宋_GB2312" w:hint="eastAsia"/>
          <w:sz w:val="28"/>
          <w:szCs w:val="28"/>
        </w:rPr>
        <w:t>（请简单描述评定形式）</w:t>
      </w:r>
    </w:p>
    <w:p w:rsidR="00844F53" w:rsidRPr="00CA73EF" w:rsidRDefault="00844F53" w:rsidP="00981732">
      <w:pPr>
        <w:pStyle w:val="option-temp"/>
        <w:ind w:leftChars="47" w:left="99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___________________________________________________________________________________</w:t>
      </w:r>
      <w:r w:rsidR="00981732">
        <w:rPr>
          <w:rFonts w:ascii="仿宋_GB2312" w:eastAsia="仿宋_GB2312" w:hint="eastAsia"/>
          <w:sz w:val="28"/>
          <w:szCs w:val="28"/>
        </w:rPr>
        <w:t>_______________________________</w:t>
      </w:r>
    </w:p>
    <w:p w:rsidR="00981732" w:rsidRDefault="007E577A" w:rsidP="00981732">
      <w:pPr>
        <w:pStyle w:val="option-temp"/>
        <w:ind w:leftChars="47" w:left="99" w:right="210" w:firstLineChars="50" w:firstLine="140"/>
        <w:rPr>
          <w:rFonts w:ascii="仿宋_GB2312" w:eastAsia="仿宋_GB2312" w:hint="eastAsia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否</w:t>
      </w:r>
    </w:p>
    <w:p w:rsidR="00BB649A" w:rsidRPr="00981732" w:rsidRDefault="00E779D7" w:rsidP="00981732">
      <w:pPr>
        <w:pStyle w:val="option-temp"/>
        <w:ind w:leftChars="47" w:left="99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b/>
          <w:sz w:val="28"/>
          <w:szCs w:val="28"/>
        </w:rPr>
        <w:lastRenderedPageBreak/>
        <w:t>10</w:t>
      </w:r>
      <w:r w:rsidR="007E577A" w:rsidRPr="00CA73EF">
        <w:rPr>
          <w:rFonts w:ascii="仿宋_GB2312" w:eastAsia="仿宋_GB2312" w:hint="eastAsia"/>
          <w:b/>
          <w:sz w:val="28"/>
          <w:szCs w:val="28"/>
        </w:rPr>
        <w:t>、</w:t>
      </w:r>
      <w:r w:rsidR="00C47990" w:rsidRPr="00CA73EF">
        <w:rPr>
          <w:rFonts w:ascii="仿宋_GB2312" w:eastAsia="仿宋_GB2312" w:hint="eastAsia"/>
          <w:b/>
          <w:sz w:val="28"/>
          <w:szCs w:val="28"/>
        </w:rPr>
        <w:t>您是否认为应建立本行业独有的从业人员资格等级认可制度？</w:t>
      </w:r>
      <w:r w:rsidR="00D95586" w:rsidRPr="00CA73EF">
        <w:rPr>
          <w:rFonts w:ascii="仿宋_GB2312" w:eastAsia="仿宋_GB2312" w:hint="eastAsia"/>
          <w:b/>
          <w:sz w:val="28"/>
          <w:szCs w:val="28"/>
        </w:rPr>
        <w:t>(单选题)</w:t>
      </w:r>
    </w:p>
    <w:p w:rsidR="00BB649A" w:rsidRPr="00CA73EF" w:rsidRDefault="00C47990" w:rsidP="00981732">
      <w:pPr>
        <w:pStyle w:val="option-temp"/>
        <w:ind w:leftChars="47" w:left="99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非常有必要在全行业内建立并推广</w:t>
      </w:r>
    </w:p>
    <w:p w:rsidR="007248FC" w:rsidRPr="00CA73EF" w:rsidRDefault="007248FC" w:rsidP="00981732">
      <w:pPr>
        <w:pStyle w:val="option-temp"/>
        <w:ind w:leftChars="47" w:left="99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部分单位有需求，已有职称评定体系的单位可继续沿用</w:t>
      </w:r>
    </w:p>
    <w:p w:rsidR="00C47990" w:rsidRPr="00CA73EF" w:rsidRDefault="00C47990" w:rsidP="00981732">
      <w:pPr>
        <w:pStyle w:val="option-temp"/>
        <w:ind w:leftChars="47" w:left="99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</w:t>
      </w:r>
      <w:r w:rsidR="007248FC" w:rsidRPr="00CA73EF">
        <w:rPr>
          <w:rFonts w:ascii="仿宋_GB2312" w:eastAsia="仿宋_GB2312" w:hint="eastAsia"/>
          <w:sz w:val="28"/>
          <w:szCs w:val="28"/>
        </w:rPr>
        <w:t xml:space="preserve"> 短期内没有必要</w:t>
      </w:r>
    </w:p>
    <w:p w:rsidR="00C47990" w:rsidRPr="00CA73EF" w:rsidRDefault="00C47990" w:rsidP="00981732">
      <w:pPr>
        <w:pStyle w:val="option-temp"/>
        <w:ind w:leftChars="47" w:left="99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 xml:space="preserve">○ </w:t>
      </w:r>
      <w:r w:rsidR="000B3726" w:rsidRPr="00CA73EF">
        <w:rPr>
          <w:rFonts w:ascii="仿宋_GB2312" w:eastAsia="仿宋_GB2312" w:hint="eastAsia"/>
          <w:sz w:val="28"/>
          <w:szCs w:val="28"/>
        </w:rPr>
        <w:t>可使用其他评定体系，无需单独建立</w:t>
      </w:r>
    </w:p>
    <w:p w:rsidR="00A74638" w:rsidRPr="00CA73EF" w:rsidRDefault="00E779D7" w:rsidP="00981732">
      <w:pPr>
        <w:pStyle w:val="question-temp"/>
        <w:spacing w:beforeLines="50" w:afterLines="5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11</w:t>
      </w:r>
      <w:r w:rsidR="00D95586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、您所在</w:t>
      </w:r>
      <w:r w:rsidR="00C47990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单位</w:t>
      </w:r>
      <w:r w:rsidR="00D95586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的人事部门是否有针对您个人的培训计划？(单选题)</w:t>
      </w:r>
    </w:p>
    <w:p w:rsidR="00D95586" w:rsidRPr="00CA73EF" w:rsidRDefault="00D95586" w:rsidP="00981732">
      <w:pPr>
        <w:pStyle w:val="option-temp"/>
        <w:ind w:leftChars="47" w:left="99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是，同时具备长期和短期培训计划</w:t>
      </w:r>
    </w:p>
    <w:p w:rsidR="00D95586" w:rsidRPr="00CA73EF" w:rsidRDefault="00D95586" w:rsidP="00981732">
      <w:pPr>
        <w:pStyle w:val="option-temp"/>
        <w:ind w:leftChars="47" w:left="99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只有短期</w:t>
      </w:r>
      <w:r w:rsidR="0084394F" w:rsidRPr="00CA73EF">
        <w:rPr>
          <w:rFonts w:ascii="仿宋_GB2312" w:eastAsia="仿宋_GB2312" w:hint="eastAsia"/>
          <w:sz w:val="28"/>
          <w:szCs w:val="28"/>
        </w:rPr>
        <w:t>培训</w:t>
      </w:r>
      <w:r w:rsidRPr="00CA73EF">
        <w:rPr>
          <w:rFonts w:ascii="仿宋_GB2312" w:eastAsia="仿宋_GB2312" w:hint="eastAsia"/>
          <w:sz w:val="28"/>
          <w:szCs w:val="28"/>
        </w:rPr>
        <w:t>计划</w:t>
      </w:r>
    </w:p>
    <w:p w:rsidR="00A74638" w:rsidRPr="00CA73EF" w:rsidRDefault="00D95586" w:rsidP="00981732">
      <w:pPr>
        <w:pStyle w:val="option-temp"/>
        <w:ind w:leftChars="47" w:left="99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无培训方案和计划</w:t>
      </w:r>
    </w:p>
    <w:p w:rsidR="00D95586" w:rsidRPr="00CA73EF" w:rsidRDefault="00D95586" w:rsidP="00981732">
      <w:pPr>
        <w:pStyle w:val="option-temp"/>
        <w:ind w:leftChars="47" w:left="99" w:right="210" w:firstLineChars="50" w:firstLine="14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不太清楚</w:t>
      </w:r>
    </w:p>
    <w:p w:rsidR="00A74638" w:rsidRPr="00CA73EF" w:rsidRDefault="00E779D7" w:rsidP="00981732">
      <w:pPr>
        <w:pStyle w:val="question-temp"/>
        <w:spacing w:beforeLines="50" w:afterLines="5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12</w:t>
      </w:r>
      <w:r w:rsidR="00556429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、您参加行业继续教育的主要目的在于？（可多选）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□增加专业知识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□提升专业技能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□提高综合素质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□了解行业前沿资讯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□获得行业内有效的职业资格认可</w:t>
      </w:r>
    </w:p>
    <w:p w:rsidR="007248FC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□其他 ____________</w:t>
      </w:r>
    </w:p>
    <w:p w:rsidR="00A74638" w:rsidRPr="00CA73EF" w:rsidRDefault="00981732" w:rsidP="00981732">
      <w:pPr>
        <w:pStyle w:val="question-temp"/>
        <w:spacing w:beforeLines="50" w:afterLines="5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1</w:t>
      </w:r>
      <w:r w:rsidR="00E779D7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3</w:t>
      </w:r>
      <w:r w:rsidR="00556429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、您认为对行业继续教育质量影响最大的环节为？ (排序题</w:t>
      </w:r>
      <w:r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 xml:space="preserve"> </w:t>
      </w:r>
      <w:r w:rsidR="00556429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请填1-6数字排序)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lastRenderedPageBreak/>
        <w:t>_____授课教师的资质及行业影响力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_____知识的实用性与对日常实践的指导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_____培训内容的独特性及拓展性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_____培训形式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_____培训基地的整体环境</w:t>
      </w:r>
    </w:p>
    <w:p w:rsidR="00A74638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_____培训组织的实施</w:t>
      </w:r>
    </w:p>
    <w:p w:rsidR="00CD715D" w:rsidRPr="00CA73EF" w:rsidRDefault="00CD715D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其他</w:t>
      </w:r>
      <w:r w:rsidRPr="00CA73EF">
        <w:rPr>
          <w:rFonts w:ascii="仿宋_GB2312" w:eastAsia="仿宋_GB2312" w:hint="eastAsia"/>
          <w:sz w:val="28"/>
          <w:szCs w:val="28"/>
        </w:rPr>
        <w:t>______________________________</w:t>
      </w:r>
    </w:p>
    <w:p w:rsidR="00A74638" w:rsidRPr="00CA73EF" w:rsidRDefault="00E779D7" w:rsidP="00981732">
      <w:pPr>
        <w:pStyle w:val="question-temp"/>
        <w:spacing w:beforeLines="50" w:afterLines="5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14</w:t>
      </w:r>
      <w:r w:rsidR="00556429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、您认为最有效的继续教育形式为？ (排序题</w:t>
      </w:r>
      <w:r w:rsidR="00981732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 xml:space="preserve"> </w:t>
      </w:r>
      <w:r w:rsidR="00556429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请填1-</w:t>
      </w:r>
      <w:r w:rsidR="00CD715D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6</w:t>
      </w:r>
      <w:r w:rsidR="00556429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数字排序)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_____课堂讲授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_____研讨会/沙龙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_____跨学科交流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_____技能实操学习</w:t>
      </w:r>
    </w:p>
    <w:p w:rsidR="00A74638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_____网络平台学习</w:t>
      </w:r>
    </w:p>
    <w:p w:rsidR="00CD715D" w:rsidRPr="00CA73EF" w:rsidRDefault="00CD715D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_____</w:t>
      </w:r>
      <w:r>
        <w:rPr>
          <w:rFonts w:ascii="仿宋_GB2312" w:eastAsia="仿宋_GB2312" w:hint="eastAsia"/>
          <w:sz w:val="28"/>
          <w:szCs w:val="28"/>
        </w:rPr>
        <w:t>学术期刊</w:t>
      </w:r>
    </w:p>
    <w:p w:rsidR="00A74638" w:rsidRPr="00CA73EF" w:rsidRDefault="00E779D7" w:rsidP="00981732">
      <w:pPr>
        <w:pStyle w:val="question-temp"/>
        <w:spacing w:beforeLines="50" w:afterLines="5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15</w:t>
      </w:r>
      <w:r w:rsidR="00556429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、您认为</w:t>
      </w:r>
      <w:r w:rsidR="00CD715D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集中</w:t>
      </w:r>
      <w:r w:rsidR="00556429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培训安排多长时间比较容易接受？ (单选题)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1天以内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1-3天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3-5天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○无所谓，看课程需要来定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○其他 ____________</w:t>
      </w:r>
    </w:p>
    <w:p w:rsidR="00A74638" w:rsidRPr="00CA73EF" w:rsidRDefault="00E779D7" w:rsidP="00981732">
      <w:pPr>
        <w:pStyle w:val="question-temp"/>
        <w:spacing w:beforeLines="50" w:afterLines="5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lastRenderedPageBreak/>
        <w:t>16</w:t>
      </w:r>
      <w:r w:rsidR="00556429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、您在2013-2015年期间</w:t>
      </w:r>
      <w:r w:rsidR="00844F53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参加过几次</w:t>
      </w:r>
      <w:r w:rsidR="00556429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由中国实验动物学会组织的培训？ (单选题)</w:t>
      </w:r>
    </w:p>
    <w:p w:rsidR="00A74638" w:rsidRPr="00D16EA0" w:rsidRDefault="00556429" w:rsidP="00981732">
      <w:pPr>
        <w:pStyle w:val="option-temp"/>
        <w:ind w:left="210" w:right="210"/>
        <w:rPr>
          <w:rFonts w:ascii="仿宋_GB2312" w:eastAsia="仿宋_GB2312"/>
          <w:color w:val="auto"/>
          <w:sz w:val="28"/>
          <w:szCs w:val="28"/>
        </w:rPr>
      </w:pPr>
      <w:r w:rsidRPr="00D16EA0">
        <w:rPr>
          <w:rFonts w:ascii="仿宋_GB2312" w:eastAsia="仿宋_GB2312" w:hint="eastAsia"/>
          <w:color w:val="auto"/>
          <w:sz w:val="28"/>
          <w:szCs w:val="28"/>
        </w:rPr>
        <w:t>○</w:t>
      </w:r>
      <w:r w:rsidR="00D16EA0">
        <w:rPr>
          <w:rFonts w:ascii="仿宋_GB2312" w:eastAsia="仿宋_GB2312" w:hint="eastAsia"/>
          <w:color w:val="auto"/>
          <w:sz w:val="28"/>
          <w:szCs w:val="28"/>
        </w:rPr>
        <w:t xml:space="preserve"> </w:t>
      </w:r>
      <w:r w:rsidR="00844F53" w:rsidRPr="00D16EA0">
        <w:rPr>
          <w:rFonts w:ascii="仿宋_GB2312" w:eastAsia="仿宋_GB2312" w:hint="eastAsia"/>
          <w:color w:val="auto"/>
          <w:sz w:val="28"/>
          <w:szCs w:val="28"/>
        </w:rPr>
        <w:t>0次</w:t>
      </w:r>
    </w:p>
    <w:p w:rsidR="00844F53" w:rsidRPr="00D16EA0" w:rsidRDefault="00556429" w:rsidP="00981732">
      <w:pPr>
        <w:pStyle w:val="option-temp"/>
        <w:ind w:left="210" w:right="210"/>
        <w:rPr>
          <w:rFonts w:ascii="仿宋_GB2312" w:eastAsia="仿宋_GB2312"/>
          <w:color w:val="auto"/>
          <w:sz w:val="28"/>
          <w:szCs w:val="28"/>
        </w:rPr>
      </w:pPr>
      <w:r w:rsidRPr="00D16EA0">
        <w:rPr>
          <w:rFonts w:ascii="仿宋_GB2312" w:eastAsia="仿宋_GB2312" w:hint="eastAsia"/>
          <w:color w:val="auto"/>
          <w:sz w:val="28"/>
          <w:szCs w:val="28"/>
        </w:rPr>
        <w:t>○</w:t>
      </w:r>
      <w:r w:rsidR="00D16EA0">
        <w:rPr>
          <w:rFonts w:ascii="仿宋_GB2312" w:eastAsia="仿宋_GB2312" w:hint="eastAsia"/>
          <w:color w:val="auto"/>
          <w:sz w:val="28"/>
          <w:szCs w:val="28"/>
        </w:rPr>
        <w:t xml:space="preserve"> </w:t>
      </w:r>
      <w:r w:rsidR="00844F53" w:rsidRPr="00D16EA0">
        <w:rPr>
          <w:rFonts w:ascii="仿宋_GB2312" w:eastAsia="仿宋_GB2312" w:hint="eastAsia"/>
          <w:color w:val="auto"/>
          <w:sz w:val="28"/>
          <w:szCs w:val="28"/>
        </w:rPr>
        <w:t>1-2次</w:t>
      </w:r>
    </w:p>
    <w:p w:rsidR="00844F53" w:rsidRPr="00D16EA0" w:rsidRDefault="00844F53" w:rsidP="00981732">
      <w:pPr>
        <w:pStyle w:val="option-temp"/>
        <w:ind w:left="210" w:right="210"/>
        <w:rPr>
          <w:rFonts w:ascii="仿宋_GB2312" w:eastAsia="仿宋_GB2312"/>
          <w:color w:val="auto"/>
          <w:sz w:val="28"/>
          <w:szCs w:val="28"/>
        </w:rPr>
      </w:pPr>
      <w:r w:rsidRPr="00D16EA0">
        <w:rPr>
          <w:rFonts w:ascii="仿宋_GB2312" w:eastAsia="仿宋_GB2312" w:hint="eastAsia"/>
          <w:color w:val="auto"/>
          <w:sz w:val="28"/>
          <w:szCs w:val="28"/>
        </w:rPr>
        <w:t>○</w:t>
      </w:r>
      <w:r w:rsidR="00D16EA0">
        <w:rPr>
          <w:rFonts w:ascii="仿宋_GB2312" w:eastAsia="仿宋_GB2312" w:hint="eastAsia"/>
          <w:color w:val="auto"/>
          <w:sz w:val="28"/>
          <w:szCs w:val="28"/>
        </w:rPr>
        <w:t xml:space="preserve"> </w:t>
      </w:r>
      <w:r w:rsidRPr="00D16EA0">
        <w:rPr>
          <w:rFonts w:ascii="仿宋_GB2312" w:eastAsia="仿宋_GB2312" w:hint="eastAsia"/>
          <w:color w:val="auto"/>
          <w:sz w:val="28"/>
          <w:szCs w:val="28"/>
        </w:rPr>
        <w:t>3次及以上</w:t>
      </w:r>
    </w:p>
    <w:p w:rsidR="00A74638" w:rsidRPr="00CA73EF" w:rsidRDefault="00E779D7" w:rsidP="00981732">
      <w:pPr>
        <w:pStyle w:val="question-temp"/>
        <w:spacing w:beforeLines="50" w:afterLines="5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17</w:t>
      </w:r>
      <w:r w:rsidR="00556429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、您认为</w:t>
      </w:r>
      <w:r w:rsidR="00397CB1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学会</w:t>
      </w:r>
      <w:r w:rsidR="00556429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近两年所组织的培训哪些对您有所帮助？（可多选）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□实验动物国家标准宣贯培训班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□实验动物福利伦理审查（IACUC的管理）培训班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□实验室生物安全技术培训班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□实验动物福利操作技术规范培训班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□埃博拉病毒与生物安全培训班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□实验动物专业技术人员（中级）资格培训班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□实验动物医师培训班</w:t>
      </w:r>
    </w:p>
    <w:p w:rsidR="00A74638" w:rsidRPr="00CA73EF" w:rsidRDefault="00D95586" w:rsidP="00981732">
      <w:pPr>
        <w:pStyle w:val="question-temp"/>
        <w:spacing w:beforeLines="50" w:afterLines="5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1</w:t>
      </w:r>
      <w:r w:rsidR="00E779D7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8</w:t>
      </w:r>
      <w:r w:rsidR="00556429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、您是否参加过其他机构所组织的行业相关培训？ (单选题)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○是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○否</w:t>
      </w:r>
      <w:r w:rsidR="00E779D7" w:rsidRPr="00CA73EF">
        <w:rPr>
          <w:rFonts w:ascii="仿宋_GB2312" w:eastAsia="仿宋_GB2312" w:hint="eastAsia"/>
          <w:sz w:val="28"/>
          <w:szCs w:val="28"/>
        </w:rPr>
        <w:t>（直接跳至21题）</w:t>
      </w:r>
    </w:p>
    <w:p w:rsidR="00A74638" w:rsidRPr="00CA73EF" w:rsidRDefault="00E779D7" w:rsidP="00981732">
      <w:pPr>
        <w:pStyle w:val="question-temp"/>
        <w:spacing w:beforeLines="50" w:afterLines="5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19</w:t>
      </w:r>
      <w:r w:rsidR="00556429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、您认为您所参加的哪些培训对您有所帮助？ (</w:t>
      </w: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填空题</w:t>
      </w:r>
      <w:r w:rsidR="00556429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)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______________________</w:t>
      </w:r>
      <w:r w:rsidR="00397CB1" w:rsidRPr="00CA73EF">
        <w:rPr>
          <w:rFonts w:ascii="仿宋_GB2312" w:eastAsia="仿宋_GB2312" w:hint="eastAsia"/>
          <w:sz w:val="28"/>
          <w:szCs w:val="28"/>
        </w:rPr>
        <w:t>______________________________</w:t>
      </w:r>
      <w:r w:rsidRPr="00CA73EF">
        <w:rPr>
          <w:rFonts w:ascii="仿宋_GB2312" w:eastAsia="仿宋_GB2312" w:hint="eastAsia"/>
          <w:sz w:val="28"/>
          <w:szCs w:val="28"/>
        </w:rPr>
        <w:t>__</w:t>
      </w:r>
      <w:r w:rsidR="00E779D7" w:rsidRPr="00CA73EF">
        <w:rPr>
          <w:rFonts w:ascii="仿宋_GB2312" w:eastAsia="仿宋_GB2312" w:hint="eastAsia"/>
          <w:sz w:val="28"/>
          <w:szCs w:val="28"/>
        </w:rPr>
        <w:t>________________________________________________________________________________________________</w:t>
      </w:r>
    </w:p>
    <w:p w:rsidR="00A74638" w:rsidRPr="00CA73EF" w:rsidRDefault="00E779D7" w:rsidP="00981732">
      <w:pPr>
        <w:pStyle w:val="question-temp"/>
        <w:spacing w:beforeLines="50" w:afterLines="5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lastRenderedPageBreak/>
        <w:t>20</w:t>
      </w:r>
      <w:r w:rsidR="00397CB1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、在接下来的一到两年内，您希望参加哪类</w:t>
      </w:r>
      <w:r w:rsidR="00556429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 xml:space="preserve">培训？（可多选） 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□标准宣贯培训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□基础知识培训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□专业技能培训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□生物安全培训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□实验动物福利伦理培训</w:t>
      </w:r>
    </w:p>
    <w:p w:rsidR="00397CB1" w:rsidRPr="00CA73EF" w:rsidRDefault="00397CB1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□实验动物医师培训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□行业前沿技术培训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□职业资格培训</w:t>
      </w:r>
    </w:p>
    <w:p w:rsidR="00E779D7" w:rsidRPr="00CA73EF" w:rsidRDefault="00E779D7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 国内外实验动物管理相关培训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□其他 ____________</w:t>
      </w:r>
    </w:p>
    <w:p w:rsidR="00A74638" w:rsidRPr="00CA73EF" w:rsidRDefault="00E779D7" w:rsidP="00981732">
      <w:pPr>
        <w:pStyle w:val="question-temp"/>
        <w:spacing w:beforeLines="50" w:afterLines="5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21</w:t>
      </w:r>
      <w:r w:rsidR="00556429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、您是否愿意成为学会培训的潜在教师资源？如，鉴于您在行业内某一领域的丰富经验，您被推荐担任某一培训课程的教师，您是否愿意？ (单选题)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○非常乐意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○乐意，但是没有授课经验，希望学会提供关于讲授技巧方面的培训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○可以根据课程内容、时间安排考虑一下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○不会担任</w:t>
      </w:r>
    </w:p>
    <w:p w:rsidR="00844F53" w:rsidRPr="00CA73EF" w:rsidRDefault="00844F53" w:rsidP="00981732">
      <w:pPr>
        <w:pStyle w:val="question-temp"/>
        <w:spacing w:beforeLines="50" w:afterLines="5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 w:rsidRPr="00D16EA0">
        <w:rPr>
          <w:rFonts w:ascii="仿宋_GB2312" w:eastAsia="仿宋_GB2312" w:hAnsi="宋体" w:cs="宋体" w:hint="eastAsia"/>
          <w:b/>
          <w:sz w:val="28"/>
          <w:szCs w:val="28"/>
        </w:rPr>
        <w:t>2</w:t>
      </w:r>
      <w:r w:rsidR="00E779D7" w:rsidRPr="00D16EA0">
        <w:rPr>
          <w:rFonts w:ascii="仿宋_GB2312" w:eastAsia="仿宋_GB2312" w:hAnsi="宋体" w:cs="宋体" w:hint="eastAsia"/>
          <w:b/>
          <w:sz w:val="28"/>
          <w:szCs w:val="28"/>
        </w:rPr>
        <w:t>2</w:t>
      </w:r>
      <w:r w:rsidRPr="00D16EA0">
        <w:rPr>
          <w:rFonts w:ascii="仿宋_GB2312" w:eastAsia="仿宋_GB2312" w:hAnsi="宋体" w:cs="宋体" w:hint="eastAsia"/>
          <w:b/>
          <w:sz w:val="28"/>
          <w:szCs w:val="28"/>
        </w:rPr>
        <w:t>、</w:t>
      </w: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如您愿意成为学会培训的潜在教师资源，您擅长讲授什么内容？</w:t>
      </w:r>
    </w:p>
    <w:p w:rsidR="00E779D7" w:rsidRPr="00CA73EF" w:rsidRDefault="00E779D7" w:rsidP="00981732">
      <w:pPr>
        <w:pStyle w:val="question-temp"/>
        <w:spacing w:beforeLines="50" w:afterLines="50" w:line="240" w:lineRule="auto"/>
        <w:rPr>
          <w:ins w:id="1" w:author="user" w:date="2016-02-01T08:24:00Z"/>
          <w:rFonts w:ascii="仿宋_GB2312" w:eastAsia="仿宋_GB2312" w:hAnsi="宋体" w:cs="宋体"/>
          <w:b/>
          <w:color w:val="404040"/>
          <w:sz w:val="28"/>
          <w:szCs w:val="28"/>
        </w:rPr>
      </w:pP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lastRenderedPageBreak/>
        <w:t>____________________________________________________________________________________________________________________</w:t>
      </w:r>
    </w:p>
    <w:p w:rsidR="00A74638" w:rsidRPr="00CA73EF" w:rsidRDefault="00183C79" w:rsidP="00981732">
      <w:pPr>
        <w:pStyle w:val="question-temp"/>
        <w:spacing w:after="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23</w:t>
      </w:r>
      <w:r w:rsidR="00556429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 xml:space="preserve">、您对中国实验动物学会今后的培训工作有何意见和建议？ 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______________</w:t>
      </w:r>
      <w:r w:rsidR="007248FC" w:rsidRPr="00CA73EF">
        <w:rPr>
          <w:rFonts w:ascii="仿宋_GB2312" w:eastAsia="仿宋_GB2312" w:hint="eastAsia"/>
          <w:sz w:val="28"/>
          <w:szCs w:val="28"/>
        </w:rPr>
        <w:t>________________</w:t>
      </w:r>
      <w:r w:rsidR="00E779D7" w:rsidRPr="00CA73EF">
        <w:rPr>
          <w:rFonts w:ascii="仿宋_GB2312" w:eastAsia="仿宋_GB2312" w:hint="eastAsia"/>
          <w:sz w:val="28"/>
          <w:szCs w:val="28"/>
        </w:rPr>
        <w:t>_____________________________________________________________________________</w:t>
      </w:r>
      <w:r w:rsidR="007248FC" w:rsidRPr="00CA73EF">
        <w:rPr>
          <w:rFonts w:ascii="仿宋_GB2312" w:eastAsia="仿宋_GB2312" w:hint="eastAsia"/>
          <w:sz w:val="28"/>
          <w:szCs w:val="28"/>
        </w:rPr>
        <w:t>_________________________________</w:t>
      </w:r>
      <w:r w:rsidRPr="00CA73EF">
        <w:rPr>
          <w:rFonts w:ascii="仿宋_GB2312" w:eastAsia="仿宋_GB2312" w:hint="eastAsia"/>
          <w:sz w:val="28"/>
          <w:szCs w:val="28"/>
        </w:rPr>
        <w:t>____</w:t>
      </w:r>
      <w:r w:rsidR="00E779D7" w:rsidRPr="00CA73EF">
        <w:rPr>
          <w:rFonts w:ascii="仿宋_GB2312" w:eastAsia="仿宋_GB2312" w:hint="eastAsia"/>
          <w:sz w:val="28"/>
          <w:szCs w:val="28"/>
        </w:rPr>
        <w:t>________________________</w:t>
      </w:r>
    </w:p>
    <w:p w:rsidR="002C2A83" w:rsidRPr="00CA73EF" w:rsidRDefault="002C2A83" w:rsidP="00981732">
      <w:pPr>
        <w:pStyle w:val="question-temp"/>
        <w:spacing w:after="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24、如中国实验动物学会设立专门的培训基地，培训内容涉及动物饲养、动物实验技术、设施管理及专门技术等，您是否愿意来进行进修学习？</w:t>
      </w:r>
      <w:r w:rsidR="00981732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（单选题）</w:t>
      </w:r>
    </w:p>
    <w:p w:rsidR="002C2A83" w:rsidRPr="00CA73EF" w:rsidRDefault="002C2A83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是，愿意进行长期进修</w:t>
      </w:r>
    </w:p>
    <w:p w:rsidR="002C2A83" w:rsidRPr="00CA73EF" w:rsidRDefault="002C2A83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是，愿意进行短期进修</w:t>
      </w:r>
    </w:p>
    <w:p w:rsidR="002C2A83" w:rsidRPr="00CA73EF" w:rsidRDefault="002C2A83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 工作原因，无法进行脱岗学习</w:t>
      </w:r>
    </w:p>
    <w:p w:rsidR="00A74638" w:rsidRPr="00CA73EF" w:rsidRDefault="002C2A83" w:rsidP="00981732">
      <w:pPr>
        <w:pStyle w:val="question-temp"/>
        <w:spacing w:after="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25</w:t>
      </w:r>
      <w:r w:rsidR="00556429"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 xml:space="preserve">、您是否为中国实验动物学会会员？ </w:t>
      </w:r>
      <w:r w:rsidR="00981732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（单选题）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○是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○否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○不是，但希望成为会员</w:t>
      </w:r>
    </w:p>
    <w:p w:rsidR="00A74638" w:rsidRPr="00CA73EF" w:rsidRDefault="002C2A83" w:rsidP="00981732">
      <w:pPr>
        <w:pStyle w:val="question-temp"/>
        <w:spacing w:after="0" w:line="240" w:lineRule="auto"/>
        <w:rPr>
          <w:rFonts w:ascii="仿宋_GB2312" w:eastAsia="仿宋_GB2312" w:hAnsi="宋体" w:cs="宋体"/>
          <w:b/>
          <w:color w:val="404040"/>
          <w:sz w:val="28"/>
          <w:szCs w:val="28"/>
        </w:rPr>
      </w:pPr>
      <w:r w:rsidRPr="00CA73EF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26</w:t>
      </w:r>
      <w:r w:rsidR="00981732">
        <w:rPr>
          <w:rFonts w:ascii="仿宋_GB2312" w:eastAsia="仿宋_GB2312" w:hAnsi="宋体" w:cs="宋体" w:hint="eastAsia"/>
          <w:b/>
          <w:color w:val="404040"/>
          <w:sz w:val="28"/>
          <w:szCs w:val="28"/>
        </w:rPr>
        <w:t>、基本信息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姓名 ___________________</w:t>
      </w:r>
      <w:r w:rsidR="0084394F" w:rsidRPr="00CA73EF">
        <w:rPr>
          <w:rFonts w:ascii="仿宋_GB2312" w:eastAsia="仿宋_GB2312" w:hint="eastAsia"/>
          <w:sz w:val="28"/>
          <w:szCs w:val="28"/>
        </w:rPr>
        <w:t>____</w:t>
      </w:r>
      <w:r w:rsidRPr="00CA73EF">
        <w:rPr>
          <w:rFonts w:ascii="仿宋_GB2312" w:eastAsia="仿宋_GB2312" w:hint="eastAsia"/>
          <w:sz w:val="28"/>
          <w:szCs w:val="28"/>
        </w:rPr>
        <w:t>_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所属机构 ________________________</w:t>
      </w:r>
    </w:p>
    <w:p w:rsidR="00A74638" w:rsidRPr="00CA73EF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通讯地址 ________________________</w:t>
      </w:r>
    </w:p>
    <w:p w:rsidR="00A74638" w:rsidRPr="00981732" w:rsidRDefault="00556429" w:rsidP="00981732">
      <w:pPr>
        <w:pStyle w:val="option-temp"/>
        <w:ind w:left="210" w:right="210"/>
        <w:rPr>
          <w:rFonts w:ascii="仿宋_GB2312" w:eastAsia="仿宋_GB2312"/>
          <w:sz w:val="28"/>
          <w:szCs w:val="28"/>
        </w:rPr>
      </w:pPr>
      <w:r w:rsidRPr="00CA73EF">
        <w:rPr>
          <w:rFonts w:ascii="仿宋_GB2312" w:eastAsia="仿宋_GB2312" w:hint="eastAsia"/>
          <w:sz w:val="28"/>
          <w:szCs w:val="28"/>
        </w:rPr>
        <w:t>联系电话 ________________________</w:t>
      </w:r>
    </w:p>
    <w:sectPr w:rsidR="00A74638" w:rsidRPr="00981732" w:rsidSect="00A74638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B45" w:rsidRDefault="00B57B45" w:rsidP="00A74638">
      <w:pPr>
        <w:spacing w:line="240" w:lineRule="auto"/>
      </w:pPr>
      <w:r>
        <w:separator/>
      </w:r>
    </w:p>
  </w:endnote>
  <w:endnote w:type="continuationSeparator" w:id="1">
    <w:p w:rsidR="00B57B45" w:rsidRDefault="00B57B45" w:rsidP="00A74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638" w:rsidRDefault="00A74638">
    <w:pPr>
      <w:pStyle w:val="a3"/>
      <w:pBdr>
        <w:bottom w:val="single" w:sz="12" w:space="1" w:color="auto"/>
      </w:pBdr>
    </w:pPr>
  </w:p>
  <w:p w:rsidR="00A74638" w:rsidRDefault="00556429">
    <w:pPr>
      <w:pStyle w:val="a3"/>
      <w:jc w:val="center"/>
    </w:pPr>
    <w:r>
      <w:rPr>
        <w:rFonts w:ascii="微软雅黑" w:eastAsia="微软雅黑" w:hAnsi="微软雅黑" w:hint="eastAsia"/>
        <w:color w:val="595959"/>
      </w:rPr>
      <w:t>中国实验动物学会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B45" w:rsidRDefault="00B57B45" w:rsidP="00A74638">
      <w:pPr>
        <w:spacing w:line="240" w:lineRule="auto"/>
      </w:pPr>
      <w:r>
        <w:separator/>
      </w:r>
    </w:p>
  </w:footnote>
  <w:footnote w:type="continuationSeparator" w:id="1">
    <w:p w:rsidR="00B57B45" w:rsidRDefault="00B57B45" w:rsidP="00A746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035D"/>
    <w:multiLevelType w:val="hybridMultilevel"/>
    <w:tmpl w:val="A97A1916"/>
    <w:lvl w:ilvl="0" w:tplc="EF80B88E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5770D"/>
    <w:multiLevelType w:val="singleLevel"/>
    <w:tmpl w:val="55B5770D"/>
    <w:lvl w:ilvl="0">
      <w:start w:val="17"/>
      <w:numFmt w:val="decimal"/>
      <w:suff w:val="nothing"/>
      <w:lvlText w:val="%1、"/>
      <w:lvlJc w:val="left"/>
    </w:lvl>
  </w:abstractNum>
  <w:abstractNum w:abstractNumId="2">
    <w:nsid w:val="6C5F52D2"/>
    <w:multiLevelType w:val="hybridMultilevel"/>
    <w:tmpl w:val="618A8006"/>
    <w:lvl w:ilvl="0" w:tplc="95209B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2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959"/>
    <w:rsid w:val="0000600D"/>
    <w:rsid w:val="0002079E"/>
    <w:rsid w:val="00040419"/>
    <w:rsid w:val="00052E99"/>
    <w:rsid w:val="00075EA2"/>
    <w:rsid w:val="00094B74"/>
    <w:rsid w:val="000B3726"/>
    <w:rsid w:val="000C436E"/>
    <w:rsid w:val="000C6122"/>
    <w:rsid w:val="000D7643"/>
    <w:rsid w:val="000E1D0F"/>
    <w:rsid w:val="000F4C6E"/>
    <w:rsid w:val="0013268B"/>
    <w:rsid w:val="00183C79"/>
    <w:rsid w:val="001A32CF"/>
    <w:rsid w:val="001E3771"/>
    <w:rsid w:val="001F4DA1"/>
    <w:rsid w:val="00214E29"/>
    <w:rsid w:val="0023696E"/>
    <w:rsid w:val="0024665E"/>
    <w:rsid w:val="002507C9"/>
    <w:rsid w:val="0028110C"/>
    <w:rsid w:val="00287BC1"/>
    <w:rsid w:val="0029634C"/>
    <w:rsid w:val="002A27E1"/>
    <w:rsid w:val="002A5EC0"/>
    <w:rsid w:val="002C2A83"/>
    <w:rsid w:val="002E445E"/>
    <w:rsid w:val="002F3168"/>
    <w:rsid w:val="0030669D"/>
    <w:rsid w:val="00316C8C"/>
    <w:rsid w:val="00327B68"/>
    <w:rsid w:val="00337B3F"/>
    <w:rsid w:val="00381195"/>
    <w:rsid w:val="00397CB1"/>
    <w:rsid w:val="003A1958"/>
    <w:rsid w:val="003A2727"/>
    <w:rsid w:val="003A59D5"/>
    <w:rsid w:val="003C0187"/>
    <w:rsid w:val="003E75B6"/>
    <w:rsid w:val="003F01FB"/>
    <w:rsid w:val="00410549"/>
    <w:rsid w:val="00425060"/>
    <w:rsid w:val="004541C7"/>
    <w:rsid w:val="00495C55"/>
    <w:rsid w:val="004C031B"/>
    <w:rsid w:val="00507743"/>
    <w:rsid w:val="00513C06"/>
    <w:rsid w:val="00525E63"/>
    <w:rsid w:val="00533EE4"/>
    <w:rsid w:val="00556429"/>
    <w:rsid w:val="00563EED"/>
    <w:rsid w:val="00583E5B"/>
    <w:rsid w:val="005853D4"/>
    <w:rsid w:val="005C3997"/>
    <w:rsid w:val="005E3BA5"/>
    <w:rsid w:val="005E4015"/>
    <w:rsid w:val="00602C56"/>
    <w:rsid w:val="0061659C"/>
    <w:rsid w:val="00616D40"/>
    <w:rsid w:val="00617215"/>
    <w:rsid w:val="00646DD1"/>
    <w:rsid w:val="006608C6"/>
    <w:rsid w:val="00671D24"/>
    <w:rsid w:val="00691FFF"/>
    <w:rsid w:val="006964E5"/>
    <w:rsid w:val="006B3048"/>
    <w:rsid w:val="006D0870"/>
    <w:rsid w:val="00702556"/>
    <w:rsid w:val="00705DE9"/>
    <w:rsid w:val="007248FC"/>
    <w:rsid w:val="00727B2E"/>
    <w:rsid w:val="00736D23"/>
    <w:rsid w:val="007414B8"/>
    <w:rsid w:val="00752545"/>
    <w:rsid w:val="007B7B61"/>
    <w:rsid w:val="007D3828"/>
    <w:rsid w:val="007E5564"/>
    <w:rsid w:val="007E577A"/>
    <w:rsid w:val="0084050C"/>
    <w:rsid w:val="0084394F"/>
    <w:rsid w:val="00844F53"/>
    <w:rsid w:val="00870191"/>
    <w:rsid w:val="00871658"/>
    <w:rsid w:val="008B4851"/>
    <w:rsid w:val="008C4F0E"/>
    <w:rsid w:val="0090209C"/>
    <w:rsid w:val="00920842"/>
    <w:rsid w:val="00963A52"/>
    <w:rsid w:val="00975E15"/>
    <w:rsid w:val="00981732"/>
    <w:rsid w:val="00997249"/>
    <w:rsid w:val="009B1117"/>
    <w:rsid w:val="009B19D7"/>
    <w:rsid w:val="009C40AF"/>
    <w:rsid w:val="009D4EC2"/>
    <w:rsid w:val="009D5A51"/>
    <w:rsid w:val="00A13A1F"/>
    <w:rsid w:val="00A40D12"/>
    <w:rsid w:val="00A42028"/>
    <w:rsid w:val="00A7180E"/>
    <w:rsid w:val="00A74638"/>
    <w:rsid w:val="00A91729"/>
    <w:rsid w:val="00A970B4"/>
    <w:rsid w:val="00AB6869"/>
    <w:rsid w:val="00AC0982"/>
    <w:rsid w:val="00AF2264"/>
    <w:rsid w:val="00B2165A"/>
    <w:rsid w:val="00B26280"/>
    <w:rsid w:val="00B26EBB"/>
    <w:rsid w:val="00B30EEB"/>
    <w:rsid w:val="00B42491"/>
    <w:rsid w:val="00B4276A"/>
    <w:rsid w:val="00B4585A"/>
    <w:rsid w:val="00B57B45"/>
    <w:rsid w:val="00B62996"/>
    <w:rsid w:val="00B76D27"/>
    <w:rsid w:val="00BB1EF9"/>
    <w:rsid w:val="00BB649A"/>
    <w:rsid w:val="00BD056F"/>
    <w:rsid w:val="00BD4846"/>
    <w:rsid w:val="00BE4D43"/>
    <w:rsid w:val="00BF7B60"/>
    <w:rsid w:val="00C12D9C"/>
    <w:rsid w:val="00C214D0"/>
    <w:rsid w:val="00C25DF7"/>
    <w:rsid w:val="00C27B75"/>
    <w:rsid w:val="00C37BCB"/>
    <w:rsid w:val="00C47990"/>
    <w:rsid w:val="00C62114"/>
    <w:rsid w:val="00C87AB1"/>
    <w:rsid w:val="00C90762"/>
    <w:rsid w:val="00CA73EF"/>
    <w:rsid w:val="00CA7F27"/>
    <w:rsid w:val="00CC6D7B"/>
    <w:rsid w:val="00CD715D"/>
    <w:rsid w:val="00CE32CC"/>
    <w:rsid w:val="00CE644A"/>
    <w:rsid w:val="00CF684A"/>
    <w:rsid w:val="00D16EA0"/>
    <w:rsid w:val="00D21E60"/>
    <w:rsid w:val="00D261FD"/>
    <w:rsid w:val="00D47F55"/>
    <w:rsid w:val="00D500EF"/>
    <w:rsid w:val="00D65CDF"/>
    <w:rsid w:val="00D733E2"/>
    <w:rsid w:val="00D77903"/>
    <w:rsid w:val="00D95586"/>
    <w:rsid w:val="00DA5E7E"/>
    <w:rsid w:val="00DA7C75"/>
    <w:rsid w:val="00DB69A5"/>
    <w:rsid w:val="00DD4642"/>
    <w:rsid w:val="00DD6576"/>
    <w:rsid w:val="00E12E16"/>
    <w:rsid w:val="00E20A73"/>
    <w:rsid w:val="00E71120"/>
    <w:rsid w:val="00E779D7"/>
    <w:rsid w:val="00E853DF"/>
    <w:rsid w:val="00EC1F21"/>
    <w:rsid w:val="00EE15EA"/>
    <w:rsid w:val="00EE4C90"/>
    <w:rsid w:val="00EE523F"/>
    <w:rsid w:val="00EF13B0"/>
    <w:rsid w:val="00F06788"/>
    <w:rsid w:val="00F42FB6"/>
    <w:rsid w:val="00F64D96"/>
    <w:rsid w:val="00F83959"/>
    <w:rsid w:val="00F92AE0"/>
    <w:rsid w:val="00FA262A"/>
    <w:rsid w:val="00FD0D5D"/>
    <w:rsid w:val="00FD2EAA"/>
    <w:rsid w:val="00FF44CC"/>
    <w:rsid w:val="01712452"/>
    <w:rsid w:val="1EBB6974"/>
    <w:rsid w:val="29B049E9"/>
    <w:rsid w:val="389B1355"/>
    <w:rsid w:val="463B133D"/>
    <w:rsid w:val="49773515"/>
    <w:rsid w:val="4C4C092C"/>
    <w:rsid w:val="6B630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/>
    <w:lsdException w:name="footer" w:uiPriority="99" w:unhideWhenUsed="0"/>
    <w:lsdException w:name="caption" w:locked="1" w:qFormat="1"/>
    <w:lsdException w:name="Title" w:locked="1" w:semiHidden="0" w:unhideWhenUsed="0" w:qFormat="1"/>
    <w:lsdException w:name="Default Paragraph Font" w:uiPriority="99" w:unhideWhenUsed="0"/>
    <w:lsdException w:name="Subtitle" w:locked="1" w:semiHidden="0" w:unhideWhenUsed="0" w:qFormat="1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HTML Preformatted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99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38"/>
    <w:pPr>
      <w:spacing w:line="276" w:lineRule="auto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A746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A74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rsid w:val="00A746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">
    <w:name w:val="Medium Shading 2 Accent 5"/>
    <w:basedOn w:val="a1"/>
    <w:uiPriority w:val="99"/>
    <w:rsid w:val="00A7463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CCE8C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CE8CF"/>
      </w:tcPr>
    </w:tblStylePr>
    <w:tblStylePr w:type="firstCol">
      <w:rPr>
        <w:rFonts w:cs="Times New Roman"/>
        <w:b/>
        <w:bCs/>
        <w:color w:val="CCE8C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CCE8C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D3A3"/>
      </w:tcPr>
    </w:tblStylePr>
    <w:tblStylePr w:type="band1Horz">
      <w:rPr>
        <w:rFonts w:cs="Times New Roman"/>
      </w:rPr>
      <w:tblPr/>
      <w:tcPr>
        <w:shd w:val="clear" w:color="auto" w:fill="9DD3A3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  <w:color w:val="CCE8C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itle-temp">
    <w:name w:val="Title-temp"/>
    <w:basedOn w:val="a"/>
    <w:next w:val="a"/>
    <w:link w:val="Title-tempChar"/>
    <w:uiPriority w:val="99"/>
    <w:rsid w:val="00A74638"/>
    <w:pPr>
      <w:spacing w:before="120" w:after="120"/>
      <w:ind w:leftChars="100" w:left="100" w:rightChars="100" w:right="100"/>
      <w:jc w:val="center"/>
    </w:pPr>
    <w:rPr>
      <w:rFonts w:eastAsia="微软雅黑"/>
      <w:sz w:val="24"/>
    </w:rPr>
  </w:style>
  <w:style w:type="paragraph" w:customStyle="1" w:styleId="question-temp">
    <w:name w:val="question-temp"/>
    <w:basedOn w:val="a"/>
    <w:link w:val="question-tempChar"/>
    <w:uiPriority w:val="99"/>
    <w:rsid w:val="00A74638"/>
    <w:pPr>
      <w:spacing w:after="60"/>
    </w:pPr>
    <w:rPr>
      <w:rFonts w:ascii="微软雅黑" w:eastAsia="微软雅黑" w:hAnsi="微软雅黑"/>
      <w:sz w:val="18"/>
    </w:rPr>
  </w:style>
  <w:style w:type="paragraph" w:customStyle="1" w:styleId="option-temp">
    <w:name w:val="option-temp"/>
    <w:link w:val="option-tempChar"/>
    <w:uiPriority w:val="99"/>
    <w:rsid w:val="00A74638"/>
    <w:pPr>
      <w:ind w:leftChars="100" w:left="100" w:rightChars="100" w:right="100"/>
    </w:pPr>
    <w:rPr>
      <w:rFonts w:ascii="宋体" w:hAnsi="宋体" w:cs="宋体"/>
      <w:color w:val="404040"/>
      <w:kern w:val="2"/>
      <w:sz w:val="18"/>
      <w:szCs w:val="18"/>
    </w:rPr>
  </w:style>
  <w:style w:type="paragraph" w:customStyle="1" w:styleId="sign-temp">
    <w:name w:val="sign-temp"/>
    <w:basedOn w:val="option-temp"/>
    <w:next w:val="option-temp"/>
    <w:link w:val="sign-tempChar"/>
    <w:uiPriority w:val="99"/>
    <w:rsid w:val="00A74638"/>
    <w:rPr>
      <w:sz w:val="28"/>
    </w:rPr>
  </w:style>
  <w:style w:type="paragraph" w:customStyle="1" w:styleId="1">
    <w:name w:val="无间隔1"/>
    <w:uiPriority w:val="99"/>
    <w:qFormat/>
    <w:rsid w:val="00A74638"/>
    <w:rPr>
      <w:rFonts w:ascii="Calibri" w:hAnsi="Calibri"/>
      <w:kern w:val="2"/>
      <w:sz w:val="21"/>
      <w:szCs w:val="22"/>
    </w:rPr>
  </w:style>
  <w:style w:type="character" w:customStyle="1" w:styleId="Char0">
    <w:name w:val="页眉 Char"/>
    <w:link w:val="a4"/>
    <w:uiPriority w:val="99"/>
    <w:semiHidden/>
    <w:locked/>
    <w:rsid w:val="00A74638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A74638"/>
    <w:rPr>
      <w:rFonts w:cs="Times New Roman"/>
      <w:sz w:val="18"/>
      <w:szCs w:val="18"/>
    </w:rPr>
  </w:style>
  <w:style w:type="character" w:customStyle="1" w:styleId="Title-tempChar">
    <w:name w:val="Title-temp Char"/>
    <w:link w:val="Title-temp"/>
    <w:uiPriority w:val="99"/>
    <w:locked/>
    <w:rsid w:val="00A74638"/>
    <w:rPr>
      <w:rFonts w:eastAsia="微软雅黑" w:cs="Times New Roman"/>
      <w:sz w:val="24"/>
    </w:rPr>
  </w:style>
  <w:style w:type="character" w:customStyle="1" w:styleId="question-tempChar">
    <w:name w:val="question-temp Char"/>
    <w:link w:val="question-temp"/>
    <w:uiPriority w:val="99"/>
    <w:locked/>
    <w:rsid w:val="00A74638"/>
    <w:rPr>
      <w:rFonts w:ascii="微软雅黑" w:eastAsia="微软雅黑" w:hAnsi="微软雅黑" w:cs="Times New Roman"/>
      <w:sz w:val="18"/>
    </w:rPr>
  </w:style>
  <w:style w:type="character" w:customStyle="1" w:styleId="option-tempChar">
    <w:name w:val="option-temp Char"/>
    <w:link w:val="option-temp"/>
    <w:uiPriority w:val="99"/>
    <w:locked/>
    <w:rsid w:val="00A74638"/>
    <w:rPr>
      <w:rFonts w:ascii="宋体" w:eastAsia="微软雅黑" w:hAnsi="宋体" w:cs="宋体"/>
      <w:color w:val="404040"/>
      <w:kern w:val="2"/>
      <w:sz w:val="18"/>
      <w:szCs w:val="18"/>
      <w:lang w:val="en-US" w:eastAsia="zh-CN" w:bidi="ar-SA"/>
    </w:rPr>
  </w:style>
  <w:style w:type="character" w:customStyle="1" w:styleId="sign-tempChar">
    <w:name w:val="sign-temp Char"/>
    <w:basedOn w:val="option-tempChar"/>
    <w:link w:val="sign-temp"/>
    <w:uiPriority w:val="99"/>
    <w:locked/>
    <w:rsid w:val="00A74638"/>
    <w:rPr>
      <w:rFonts w:ascii="宋体" w:eastAsia="微软雅黑" w:hAnsi="宋体" w:cs="宋体"/>
      <w:color w:val="404040"/>
      <w:kern w:val="2"/>
      <w:sz w:val="18"/>
      <w:szCs w:val="18"/>
      <w:lang w:val="en-US" w:eastAsia="zh-CN" w:bidi="ar-SA"/>
    </w:rPr>
  </w:style>
  <w:style w:type="character" w:customStyle="1" w:styleId="10">
    <w:name w:val="不明显强调1"/>
    <w:uiPriority w:val="99"/>
    <w:qFormat/>
    <w:rsid w:val="00A74638"/>
    <w:rPr>
      <w:rFonts w:cs="Times New Roman"/>
      <w:i/>
      <w:iCs/>
      <w:color w:val="808080"/>
    </w:rPr>
  </w:style>
  <w:style w:type="table" w:customStyle="1" w:styleId="Table-temp">
    <w:name w:val="Table-temp"/>
    <w:uiPriority w:val="99"/>
    <w:rsid w:val="00A74638"/>
    <w:pPr>
      <w:jc w:val="both"/>
    </w:pPr>
    <w:rPr>
      <w:rFonts w:ascii="宋体" w:hAnsi="宋体" w:cs="宋体"/>
      <w:color w:val="404040"/>
      <w:sz w:val="18"/>
      <w:szCs w:val="15"/>
    </w:rPr>
    <w:tblPr>
      <w:tblInd w:w="3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-temp-blank">
    <w:name w:val="Table-temp-blank"/>
    <w:uiPriority w:val="99"/>
    <w:rsid w:val="00A74638"/>
    <w:pPr>
      <w:jc w:val="center"/>
    </w:pPr>
    <w:rPr>
      <w:rFonts w:eastAsia="微软雅黑"/>
      <w:color w:val="404040"/>
      <w:sz w:val="15"/>
    </w:rPr>
    <w:tblPr>
      <w:tblInd w:w="3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E8CF"/>
    </w:tcPr>
  </w:style>
  <w:style w:type="paragraph" w:styleId="HTML">
    <w:name w:val="HTML Preformatted"/>
    <w:basedOn w:val="a"/>
    <w:link w:val="HTMLChar"/>
    <w:uiPriority w:val="99"/>
    <w:semiHidden/>
    <w:unhideWhenUsed/>
    <w:rsid w:val="00A91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link w:val="HTML"/>
    <w:uiPriority w:val="99"/>
    <w:semiHidden/>
    <w:rsid w:val="00A91729"/>
    <w:rPr>
      <w:rFonts w:ascii="宋体" w:hAnsi="宋体" w:cs="宋体"/>
      <w:sz w:val="24"/>
      <w:szCs w:val="24"/>
    </w:rPr>
  </w:style>
  <w:style w:type="character" w:styleId="a6">
    <w:name w:val="Hyperlink"/>
    <w:uiPriority w:val="99"/>
    <w:semiHidden/>
    <w:unhideWhenUsed/>
    <w:rsid w:val="00A91729"/>
    <w:rPr>
      <w:color w:val="0000FF"/>
      <w:u w:val="single"/>
    </w:rPr>
  </w:style>
  <w:style w:type="paragraph" w:styleId="a7">
    <w:name w:val="Balloon Text"/>
    <w:basedOn w:val="a"/>
    <w:link w:val="Char1"/>
    <w:semiHidden/>
    <w:unhideWhenUsed/>
    <w:rsid w:val="003A272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7"/>
    <w:semiHidden/>
    <w:rsid w:val="003A2727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445</Words>
  <Characters>2538</Characters>
  <Application>Microsoft Office Word</Application>
  <DocSecurity>0</DocSecurity>
  <Lines>21</Lines>
  <Paragraphs>5</Paragraphs>
  <ScaleCrop>false</ScaleCrop>
  <Company>医科院动物所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中国实验动物学会培训需求调查</dc:title>
  <dc:creator>Keith</dc:creator>
  <cp:lastModifiedBy>user</cp:lastModifiedBy>
  <cp:revision>24</cp:revision>
  <cp:lastPrinted>2016-02-18T10:19:00Z</cp:lastPrinted>
  <dcterms:created xsi:type="dcterms:W3CDTF">2014-01-20T07:14:00Z</dcterms:created>
  <dcterms:modified xsi:type="dcterms:W3CDTF">2016-02-19T08:48:00Z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2052-9.1.0.5119</vt:lpwstr>
  </property>
</Properties>
</file>